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9E" w:rsidRDefault="0028299E" w:rsidP="0028299E">
      <w:r>
        <w:t>Kurze Übersicht über die Grafikformate</w:t>
      </w:r>
    </w:p>
    <w:p w:rsidR="0028299E" w:rsidRDefault="0028299E" w:rsidP="0028299E">
      <w:r>
        <w:t>Nicht immer ist ganz klar, wie sich die beiden Grafikformate</w:t>
      </w:r>
      <w:ins w:id="0" w:author="Trainer Trainer" w:date="2011-01-12T16:30:00Z">
        <w:r w:rsidR="00E11413">
          <w:t xml:space="preserve"> Pixel- oder Rastergrafik</w:t>
        </w:r>
      </w:ins>
      <w:r>
        <w:t xml:space="preserve"> in Office unterscheiden.</w:t>
      </w:r>
    </w:p>
    <w:p w:rsidR="0028299E" w:rsidRPr="00812E0F" w:rsidRDefault="0028299E" w:rsidP="0028299E">
      <w:r>
        <w:t>Pixel- oder Rastergrafiken</w:t>
      </w:r>
    </w:p>
    <w:p w:rsidR="0028299E" w:rsidDel="00E11413" w:rsidRDefault="0028299E" w:rsidP="0028299E">
      <w:pPr>
        <w:rPr>
          <w:del w:id="1" w:author="Trainer Trainer" w:date="2011-01-12T16:30:00Z"/>
        </w:rPr>
      </w:pPr>
      <w:r>
        <w:t>Info</w:t>
      </w:r>
      <w:ins w:id="2" w:author="Trainer Trainer" w:date="2011-01-12T16:30:00Z">
        <w:r w:rsidR="00E11413">
          <w:t xml:space="preserve">: </w:t>
        </w:r>
      </w:ins>
    </w:p>
    <w:p w:rsidR="0028299E" w:rsidRDefault="0028299E" w:rsidP="0028299E">
      <w:r>
        <w:t xml:space="preserve">Sind Bilder in der Datei gespeichert, ist es </w:t>
      </w:r>
      <w:del w:id="3" w:author="Trainer Trainer" w:date="2011-01-12T16:30:00Z">
        <w:r w:rsidDel="00E11413">
          <w:delText>im Nachhin</w:delText>
        </w:r>
        <w:r w:rsidR="00702A76" w:rsidDel="00E11413">
          <w:delText xml:space="preserve">ein </w:delText>
        </w:r>
      </w:del>
      <w:r w:rsidR="00702A76">
        <w:t>nicht leicht, den Unterschei</w:t>
      </w:r>
      <w:r>
        <w:t>d zu erkennen, denn das äußere Aussehen lässt nicht eindeutig auf das Dateiformat schließen.</w:t>
      </w:r>
    </w:p>
    <w:p w:rsidR="0028299E" w:rsidRDefault="0028299E" w:rsidP="0028299E">
      <w:r>
        <w:t xml:space="preserve">Den </w:t>
      </w:r>
      <w:proofErr w:type="spellStart"/>
      <w:r>
        <w:t>Bildtyp</w:t>
      </w:r>
      <w:proofErr w:type="spellEnd"/>
      <w:r>
        <w:t xml:space="preserve"> können Sie feststellen, indem Sie mit der rechten Maustaste auf das Bild klicken. Ist im Kontextmenü der Befehl </w:t>
      </w:r>
      <w:r w:rsidRPr="00BA06DB">
        <w:rPr>
          <w:rStyle w:val="Menbefehl"/>
        </w:rPr>
        <w:t>Gruppierung</w:t>
      </w:r>
      <w:r>
        <w:t xml:space="preserve"> </w:t>
      </w:r>
      <w:r w:rsidRPr="00BA06DB">
        <w:rPr>
          <w:rStyle w:val="Menbefehl"/>
        </w:rPr>
        <w:t>aufheben</w:t>
      </w:r>
      <w:r>
        <w:t xml:space="preserve"> enthalten, handelt es sich um eine Vektorgrafik.</w:t>
      </w:r>
    </w:p>
    <w:p w:rsidR="0028299E" w:rsidRDefault="0028299E" w:rsidP="0028299E">
      <w:r w:rsidRPr="00D46D92">
        <w:t>Pixelgrafiken oder Bitmaps</w:t>
      </w:r>
      <w:r>
        <w:t xml:space="preserve"> setzen sich aus einer gerasterten Anordnung von Bildpunkten (Pixeln) zusammen. Sind diese dicht genug angeordnet, so werden sie als einheitliche Farbflächen wahrgenommen. Nur bei einer stark vergrößerten Darstellung werden die einzelnen Bildpunkte sichtbar. Daher ist die Auflösung für die Wiedergabequalität von entscheidender Bedeutung. Sie wird mit </w:t>
      </w:r>
      <w:proofErr w:type="spellStart"/>
      <w:r w:rsidRPr="00812E0F">
        <w:t>pixel</w:t>
      </w:r>
      <w:proofErr w:type="spellEnd"/>
      <w:r w:rsidRPr="00812E0F">
        <w:t xml:space="preserve"> pro </w:t>
      </w:r>
      <w:proofErr w:type="spellStart"/>
      <w:r w:rsidRPr="00812E0F">
        <w:t>inch</w:t>
      </w:r>
      <w:proofErr w:type="spellEnd"/>
      <w:r>
        <w:t xml:space="preserve"> (</w:t>
      </w:r>
      <w:proofErr w:type="spellStart"/>
      <w:r>
        <w:t>ppi</w:t>
      </w:r>
      <w:proofErr w:type="spellEnd"/>
      <w:r>
        <w:t xml:space="preserve">) oder </w:t>
      </w:r>
      <w:proofErr w:type="spellStart"/>
      <w:r w:rsidRPr="00812E0F">
        <w:t>dots</w:t>
      </w:r>
      <w:proofErr w:type="spellEnd"/>
      <w:r w:rsidRPr="00812E0F">
        <w:t xml:space="preserve"> per </w:t>
      </w:r>
      <w:proofErr w:type="spellStart"/>
      <w:r w:rsidRPr="00812E0F">
        <w:t>inch</w:t>
      </w:r>
      <w:proofErr w:type="spellEnd"/>
      <w:r>
        <w:t xml:space="preserve">  angegeben.</w:t>
      </w:r>
    </w:p>
    <w:p w:rsidR="0028299E" w:rsidRDefault="0028299E" w:rsidP="0028299E">
      <w:r>
        <w:t xml:space="preserve">Zusätzlich gibt es noch den </w:t>
      </w:r>
      <w:del w:id="4" w:author="Trainer Trainer" w:date="2011-01-12T16:38:00Z">
        <w:r w:rsidR="00702A76" w:rsidDel="00D43A55">
          <w:delText>b</w:delText>
        </w:r>
        <w:r w:rsidDel="00D43A55">
          <w:delText xml:space="preserve">egriff </w:delText>
        </w:r>
      </w:del>
      <w:ins w:id="5" w:author="Trainer Trainer" w:date="2011-01-12T16:38:00Z">
        <w:r w:rsidR="00D43A55">
          <w:t>B</w:t>
        </w:r>
        <w:r w:rsidR="00D43A55">
          <w:t xml:space="preserve">egriff </w:t>
        </w:r>
      </w:ins>
      <w:r>
        <w:t xml:space="preserve">der Farbtiefe: Sie gibt an, wie viele </w:t>
      </w:r>
      <w:proofErr w:type="spellStart"/>
      <w:r w:rsidRPr="00812E0F">
        <w:t>bits</w:t>
      </w:r>
      <w:proofErr w:type="spellEnd"/>
      <w:r w:rsidRPr="00812E0F">
        <w:t xml:space="preserve"> per </w:t>
      </w:r>
      <w:proofErr w:type="spellStart"/>
      <w:r w:rsidRPr="00812E0F">
        <w:t>pixel</w:t>
      </w:r>
      <w:proofErr w:type="spellEnd"/>
      <w:r>
        <w:t xml:space="preserve"> (</w:t>
      </w:r>
      <w:proofErr w:type="spellStart"/>
      <w:r>
        <w:t>bpp</w:t>
      </w:r>
      <w:proofErr w:type="spellEnd"/>
      <w:r>
        <w:t>) eingesetzt werden.</w:t>
      </w:r>
    </w:p>
    <w:p w:rsidR="0028299E" w:rsidRDefault="0028299E" w:rsidP="0028299E">
      <w:r>
        <w:t>Vektorgrafiken</w:t>
      </w:r>
    </w:p>
    <w:p w:rsidR="0028299E" w:rsidRDefault="0028299E" w:rsidP="0028299E">
      <w:r>
        <w:t xml:space="preserve">Vektorgrafiken setzen </w:t>
      </w:r>
      <w:del w:id="6" w:author="Trainer Trainer" w:date="2011-01-12T16:38:00Z">
        <w:r w:rsidDel="00D43A55">
          <w:delText>geometrischen</w:delText>
        </w:r>
      </w:del>
      <w:ins w:id="7" w:author="Trainer Trainer" w:date="2011-01-12T16:38:00Z">
        <w:r w:rsidR="00D43A55">
          <w:t>geometrische</w:t>
        </w:r>
      </w:ins>
      <w:r>
        <w:t xml:space="preserve"> Figuren wie Kurven, Linien oder Polygonen zur Beschreibung ihrer mathematischen Eigenschaften ein. Sie benötigen sie nicht so viel Speicherplatz wie Bitmaps, bei denen die Farbinformationen für jeden einzelnen Bildpunkt gespeichert werden müssen. Außerdem sind sie beliebig </w:t>
      </w:r>
      <w:proofErr w:type="spellStart"/>
      <w:r>
        <w:t>vergrößer</w:t>
      </w:r>
      <w:proofErr w:type="spellEnd"/>
      <w:ins w:id="8" w:author="Trainer Trainer" w:date="2011-01-12T16:38:00Z">
        <w:r w:rsidR="00D43A55">
          <w:t>-</w:t>
        </w:r>
      </w:ins>
      <w:del w:id="9" w:author="Trainer Trainer" w:date="2011-01-12T16:38:00Z">
        <w:r w:rsidR="00702A76" w:rsidDel="00D43A55">
          <w:delText>bar</w:delText>
        </w:r>
      </w:del>
      <w:bookmarkStart w:id="10" w:name="_GoBack"/>
      <w:bookmarkEnd w:id="10"/>
      <w:r>
        <w:t xml:space="preserve"> und </w:t>
      </w:r>
      <w:proofErr w:type="spellStart"/>
      <w:r>
        <w:t>verkleinerbar</w:t>
      </w:r>
      <w:proofErr w:type="spellEnd"/>
      <w:r>
        <w:t>.</w:t>
      </w:r>
    </w:p>
    <w:p w:rsidR="0028299E" w:rsidRPr="00812E0F" w:rsidRDefault="0028299E" w:rsidP="0028299E">
      <w:r>
        <w:t>Dateiformate</w:t>
      </w:r>
    </w:p>
    <w:tbl>
      <w:tblPr>
        <w:tblW w:w="6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32"/>
        <w:gridCol w:w="3402"/>
      </w:tblGrid>
      <w:tr w:rsidR="0028299E" w:rsidRPr="00207F24" w:rsidTr="00B134A0">
        <w:tc>
          <w:tcPr>
            <w:tcW w:w="3332" w:type="dxa"/>
          </w:tcPr>
          <w:p w:rsidR="0028299E" w:rsidRPr="00207F24" w:rsidRDefault="0028299E" w:rsidP="0028299E">
            <w:r>
              <w:t>Pixelgrafik</w:t>
            </w:r>
          </w:p>
        </w:tc>
        <w:tc>
          <w:tcPr>
            <w:tcW w:w="3402" w:type="dxa"/>
          </w:tcPr>
          <w:p w:rsidR="0028299E" w:rsidRPr="00207F24" w:rsidRDefault="0028299E" w:rsidP="0028299E">
            <w:r>
              <w:t>Vektorgrafik</w:t>
            </w:r>
          </w:p>
        </w:tc>
      </w:tr>
      <w:tr w:rsidR="0028299E" w:rsidTr="00B134A0">
        <w:tc>
          <w:tcPr>
            <w:tcW w:w="3332" w:type="dxa"/>
          </w:tcPr>
          <w:p w:rsidR="0028299E" w:rsidRPr="000409B0" w:rsidRDefault="00702A76" w:rsidP="0028299E">
            <w:proofErr w:type="spellStart"/>
            <w:r w:rsidRPr="000409B0">
              <w:t>png</w:t>
            </w:r>
            <w:proofErr w:type="spellEnd"/>
            <w:r w:rsidRPr="000409B0">
              <w:t xml:space="preserve"> </w:t>
            </w:r>
            <w:r w:rsidR="0028299E" w:rsidRPr="000409B0">
              <w:t>(Portable Network Graphics)</w:t>
            </w:r>
          </w:p>
        </w:tc>
        <w:tc>
          <w:tcPr>
            <w:tcW w:w="3402" w:type="dxa"/>
          </w:tcPr>
          <w:p w:rsidR="0028299E" w:rsidRPr="00C1721A" w:rsidRDefault="00702A76" w:rsidP="0028299E">
            <w:pPr>
              <w:rPr>
                <w:lang w:val="en-GB"/>
              </w:rPr>
            </w:pPr>
            <w:proofErr w:type="spellStart"/>
            <w:r w:rsidRPr="000409B0">
              <w:t>cgm</w:t>
            </w:r>
            <w:proofErr w:type="spellEnd"/>
            <w:r w:rsidRPr="000409B0">
              <w:t xml:space="preserve"> </w:t>
            </w:r>
            <w:r w:rsidR="0028299E" w:rsidRPr="000409B0">
              <w:t>(Computer Graphics Metafile)</w:t>
            </w:r>
          </w:p>
        </w:tc>
      </w:tr>
      <w:tr w:rsidR="0028299E" w:rsidTr="00B134A0">
        <w:tc>
          <w:tcPr>
            <w:tcW w:w="3332" w:type="dxa"/>
          </w:tcPr>
          <w:p w:rsidR="0028299E" w:rsidRPr="00C1721A" w:rsidRDefault="0028299E" w:rsidP="0028299E">
            <w:pPr>
              <w:rPr>
                <w:lang w:val="en-GB"/>
              </w:rPr>
            </w:pPr>
            <w:r w:rsidRPr="00C1721A">
              <w:rPr>
                <w:lang w:val="en-GB"/>
              </w:rPr>
              <w:t>JPEG/JPG (Joint Photographic Experts Group)</w:t>
            </w:r>
          </w:p>
        </w:tc>
        <w:tc>
          <w:tcPr>
            <w:tcW w:w="3402" w:type="dxa"/>
          </w:tcPr>
          <w:p w:rsidR="0028299E" w:rsidRPr="00C1721A" w:rsidRDefault="00702A76" w:rsidP="0028299E">
            <w:pPr>
              <w:rPr>
                <w:lang w:val="en-GB"/>
              </w:rPr>
            </w:pPr>
            <w:proofErr w:type="spellStart"/>
            <w:r w:rsidRPr="00C1721A">
              <w:rPr>
                <w:lang w:val="en-GB"/>
              </w:rPr>
              <w:t>emf</w:t>
            </w:r>
            <w:proofErr w:type="spellEnd"/>
            <w:r w:rsidRPr="00C1721A">
              <w:rPr>
                <w:lang w:val="en-GB"/>
              </w:rPr>
              <w:t xml:space="preserve"> </w:t>
            </w:r>
            <w:r w:rsidR="0028299E" w:rsidRPr="00C1721A">
              <w:rPr>
                <w:lang w:val="en-GB"/>
              </w:rPr>
              <w:t>(Enhanced Windows Metafile)</w:t>
            </w:r>
          </w:p>
        </w:tc>
      </w:tr>
      <w:tr w:rsidR="0028299E" w:rsidTr="00B134A0">
        <w:tc>
          <w:tcPr>
            <w:tcW w:w="3332" w:type="dxa"/>
          </w:tcPr>
          <w:p w:rsidR="0028299E" w:rsidRPr="00C1721A" w:rsidRDefault="00702A76" w:rsidP="0028299E">
            <w:pPr>
              <w:rPr>
                <w:lang w:val="en-GB"/>
              </w:rPr>
            </w:pPr>
            <w:r w:rsidRPr="00C1721A">
              <w:rPr>
                <w:lang w:val="en-GB"/>
              </w:rPr>
              <w:t xml:space="preserve">tiff </w:t>
            </w:r>
            <w:r w:rsidR="0028299E" w:rsidRPr="00C1721A">
              <w:rPr>
                <w:lang w:val="en-GB"/>
              </w:rPr>
              <w:t xml:space="preserve">(Tagged Image File Format) </w:t>
            </w:r>
          </w:p>
        </w:tc>
        <w:tc>
          <w:tcPr>
            <w:tcW w:w="3402" w:type="dxa"/>
          </w:tcPr>
          <w:p w:rsidR="0028299E" w:rsidRPr="000409B0" w:rsidRDefault="00702A76" w:rsidP="0028299E">
            <w:proofErr w:type="spellStart"/>
            <w:r w:rsidRPr="00C1721A">
              <w:rPr>
                <w:lang w:val="en-GB"/>
              </w:rPr>
              <w:t>eps</w:t>
            </w:r>
            <w:proofErr w:type="spellEnd"/>
            <w:r w:rsidRPr="00C1721A">
              <w:rPr>
                <w:lang w:val="en-GB"/>
              </w:rPr>
              <w:t xml:space="preserve"> </w:t>
            </w:r>
            <w:r w:rsidR="0028299E" w:rsidRPr="00C1721A">
              <w:rPr>
                <w:lang w:val="en-GB"/>
              </w:rPr>
              <w:t>(Encapsulated Postscript)</w:t>
            </w:r>
          </w:p>
        </w:tc>
      </w:tr>
      <w:tr w:rsidR="0028299E" w:rsidTr="00B134A0">
        <w:tc>
          <w:tcPr>
            <w:tcW w:w="3332" w:type="dxa"/>
          </w:tcPr>
          <w:p w:rsidR="0028299E" w:rsidRPr="000409B0" w:rsidRDefault="0028299E" w:rsidP="0028299E">
            <w:r w:rsidRPr="000409B0">
              <w:t xml:space="preserve">BMP (Bitmap) Windows-spezifisches Format </w:t>
            </w:r>
          </w:p>
        </w:tc>
        <w:tc>
          <w:tcPr>
            <w:tcW w:w="3402" w:type="dxa"/>
          </w:tcPr>
          <w:p w:rsidR="0028299E" w:rsidRPr="00C1721A" w:rsidRDefault="0028299E" w:rsidP="0028299E">
            <w:pPr>
              <w:rPr>
                <w:lang w:val="en-GB"/>
              </w:rPr>
            </w:pPr>
            <w:r w:rsidRPr="000409B0">
              <w:t>WMF (Windows Metafile Format)</w:t>
            </w:r>
          </w:p>
        </w:tc>
      </w:tr>
    </w:tbl>
    <w:p w:rsidR="006466E2" w:rsidRDefault="006466E2" w:rsidP="0028299E"/>
    <w:sectPr w:rsidR="006466E2" w:rsidSect="006466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9E"/>
    <w:rsid w:val="0028299E"/>
    <w:rsid w:val="003F279F"/>
    <w:rsid w:val="006466E2"/>
    <w:rsid w:val="00702A76"/>
    <w:rsid w:val="007B457C"/>
    <w:rsid w:val="009A387D"/>
    <w:rsid w:val="00C95F15"/>
    <w:rsid w:val="00D43A55"/>
    <w:rsid w:val="00E114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F15"/>
    <w:pPr>
      <w:spacing w:line="280" w:lineRule="exact"/>
      <w:jc w:val="both"/>
    </w:pPr>
    <w:rPr>
      <w:rFonts w:eastAsia="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uptberschrift">
    <w:name w:val="Hauptüberschrift"/>
    <w:next w:val="StandardohneEinzug"/>
    <w:rsid w:val="0028299E"/>
    <w:pPr>
      <w:pageBreakBefore/>
      <w:shd w:val="solid" w:color="FFFFFF" w:fill="FFFFFF"/>
      <w:spacing w:after="284" w:line="600" w:lineRule="exact"/>
    </w:pPr>
    <w:rPr>
      <w:rFonts w:ascii="Arial Narrow" w:eastAsia="Times New Roman" w:hAnsi="Arial Narrow" w:cs="Times New Roman"/>
      <w:b/>
      <w:bCs/>
      <w:sz w:val="52"/>
      <w:szCs w:val="52"/>
      <w:lang w:eastAsia="de-DE"/>
    </w:rPr>
  </w:style>
  <w:style w:type="paragraph" w:customStyle="1" w:styleId="StandardohneEinzug">
    <w:name w:val="Standard ohne Einzug"/>
    <w:basedOn w:val="Standard"/>
    <w:next w:val="Standard"/>
    <w:link w:val="StandardohneEinzugZchn"/>
    <w:rsid w:val="0028299E"/>
  </w:style>
  <w:style w:type="paragraph" w:customStyle="1" w:styleId="Zwischenberschrift">
    <w:name w:val="Zwischenüberschrift"/>
    <w:basedOn w:val="Standard"/>
    <w:next w:val="StandardohneEinzug"/>
    <w:rsid w:val="0028299E"/>
    <w:pPr>
      <w:spacing w:before="340" w:line="380" w:lineRule="exact"/>
    </w:pPr>
    <w:rPr>
      <w:rFonts w:ascii="Arial Narrow" w:hAnsi="Arial Narrow"/>
      <w:b/>
      <w:bCs/>
      <w:sz w:val="28"/>
      <w:szCs w:val="28"/>
    </w:rPr>
  </w:style>
  <w:style w:type="character" w:customStyle="1" w:styleId="StandardohneEinzugZchn">
    <w:name w:val="Standard ohne Einzug Zchn"/>
    <w:basedOn w:val="Absatz-Standardschriftart"/>
    <w:link w:val="StandardohneEinzug"/>
    <w:rsid w:val="0028299E"/>
    <w:rPr>
      <w:rFonts w:ascii="Times New Roman" w:eastAsia="Times New Roman" w:hAnsi="Times New Roman" w:cs="Times New Roman"/>
      <w:lang w:eastAsia="de-DE"/>
    </w:rPr>
  </w:style>
  <w:style w:type="paragraph" w:customStyle="1" w:styleId="Kastentitel">
    <w:name w:val="Kastentitel"/>
    <w:next w:val="Kastentext"/>
    <w:rsid w:val="0028299E"/>
    <w:pPr>
      <w:framePr w:w="1985" w:hSpace="284" w:wrap="around" w:vAnchor="text" w:hAnchor="page" w:xAlign="right" w:y="1"/>
      <w:shd w:val="clear" w:color="3366FF" w:fill="993300"/>
      <w:spacing w:after="0" w:line="280" w:lineRule="exact"/>
    </w:pPr>
    <w:rPr>
      <w:rFonts w:ascii="Arial" w:eastAsia="Times New Roman" w:hAnsi="Arial" w:cs="Times New Roman"/>
      <w:b/>
      <w:bCs/>
      <w:color w:val="FFFFFF"/>
      <w:szCs w:val="24"/>
      <w:lang w:eastAsia="de-DE"/>
    </w:rPr>
  </w:style>
  <w:style w:type="paragraph" w:customStyle="1" w:styleId="Kastentext">
    <w:name w:val="Kastentext"/>
    <w:next w:val="Standard"/>
    <w:rsid w:val="0028299E"/>
    <w:pPr>
      <w:framePr w:w="1985" w:hSpace="284" w:wrap="around" w:vAnchor="text" w:hAnchor="page" w:xAlign="right" w:y="1"/>
      <w:shd w:val="clear" w:color="auto" w:fill="E6E6E6"/>
      <w:spacing w:after="0" w:line="280" w:lineRule="exact"/>
    </w:pPr>
    <w:rPr>
      <w:rFonts w:ascii="Arial" w:eastAsia="Times New Roman" w:hAnsi="Arial" w:cs="Times New Roman"/>
      <w:lang w:eastAsia="de-DE"/>
    </w:rPr>
  </w:style>
  <w:style w:type="character" w:customStyle="1" w:styleId="Menbefehl">
    <w:name w:val="Menübefehl"/>
    <w:basedOn w:val="Absatz-Standardschriftart"/>
    <w:rsid w:val="0028299E"/>
    <w:rPr>
      <w:b/>
      <w:bCs/>
    </w:rPr>
  </w:style>
  <w:style w:type="paragraph" w:customStyle="1" w:styleId="Tabellentitel">
    <w:name w:val="Tabellentitel"/>
    <w:basedOn w:val="StandardohneEinzug"/>
    <w:rsid w:val="0028299E"/>
    <w:pPr>
      <w:framePr w:w="6521" w:wrap="around" w:vAnchor="text" w:hAnchor="text" w:y="1"/>
    </w:pPr>
    <w:rPr>
      <w:rFonts w:ascii="Arial" w:hAnsi="Arial"/>
      <w:b/>
      <w:bCs/>
      <w:sz w:val="18"/>
      <w:szCs w:val="18"/>
    </w:rPr>
  </w:style>
  <w:style w:type="paragraph" w:customStyle="1" w:styleId="Tabellentext">
    <w:name w:val="Tabellentext"/>
    <w:basedOn w:val="Tabellentitel"/>
    <w:rsid w:val="0028299E"/>
    <w:pPr>
      <w:framePr w:wrap="around"/>
    </w:pPr>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F15"/>
    <w:pPr>
      <w:spacing w:line="280" w:lineRule="exact"/>
      <w:jc w:val="both"/>
    </w:pPr>
    <w:rPr>
      <w:rFonts w:eastAsia="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uptberschrift">
    <w:name w:val="Hauptüberschrift"/>
    <w:next w:val="StandardohneEinzug"/>
    <w:rsid w:val="0028299E"/>
    <w:pPr>
      <w:pageBreakBefore/>
      <w:shd w:val="solid" w:color="FFFFFF" w:fill="FFFFFF"/>
      <w:spacing w:after="284" w:line="600" w:lineRule="exact"/>
    </w:pPr>
    <w:rPr>
      <w:rFonts w:ascii="Arial Narrow" w:eastAsia="Times New Roman" w:hAnsi="Arial Narrow" w:cs="Times New Roman"/>
      <w:b/>
      <w:bCs/>
      <w:sz w:val="52"/>
      <w:szCs w:val="52"/>
      <w:lang w:eastAsia="de-DE"/>
    </w:rPr>
  </w:style>
  <w:style w:type="paragraph" w:customStyle="1" w:styleId="StandardohneEinzug">
    <w:name w:val="Standard ohne Einzug"/>
    <w:basedOn w:val="Standard"/>
    <w:next w:val="Standard"/>
    <w:link w:val="StandardohneEinzugZchn"/>
    <w:rsid w:val="0028299E"/>
  </w:style>
  <w:style w:type="paragraph" w:customStyle="1" w:styleId="Zwischenberschrift">
    <w:name w:val="Zwischenüberschrift"/>
    <w:basedOn w:val="Standard"/>
    <w:next w:val="StandardohneEinzug"/>
    <w:rsid w:val="0028299E"/>
    <w:pPr>
      <w:spacing w:before="340" w:line="380" w:lineRule="exact"/>
    </w:pPr>
    <w:rPr>
      <w:rFonts w:ascii="Arial Narrow" w:hAnsi="Arial Narrow"/>
      <w:b/>
      <w:bCs/>
      <w:sz w:val="28"/>
      <w:szCs w:val="28"/>
    </w:rPr>
  </w:style>
  <w:style w:type="character" w:customStyle="1" w:styleId="StandardohneEinzugZchn">
    <w:name w:val="Standard ohne Einzug Zchn"/>
    <w:basedOn w:val="Absatz-Standardschriftart"/>
    <w:link w:val="StandardohneEinzug"/>
    <w:rsid w:val="0028299E"/>
    <w:rPr>
      <w:rFonts w:ascii="Times New Roman" w:eastAsia="Times New Roman" w:hAnsi="Times New Roman" w:cs="Times New Roman"/>
      <w:lang w:eastAsia="de-DE"/>
    </w:rPr>
  </w:style>
  <w:style w:type="paragraph" w:customStyle="1" w:styleId="Kastentitel">
    <w:name w:val="Kastentitel"/>
    <w:next w:val="Kastentext"/>
    <w:rsid w:val="0028299E"/>
    <w:pPr>
      <w:framePr w:w="1985" w:hSpace="284" w:wrap="around" w:vAnchor="text" w:hAnchor="page" w:xAlign="right" w:y="1"/>
      <w:shd w:val="clear" w:color="3366FF" w:fill="993300"/>
      <w:spacing w:after="0" w:line="280" w:lineRule="exact"/>
    </w:pPr>
    <w:rPr>
      <w:rFonts w:ascii="Arial" w:eastAsia="Times New Roman" w:hAnsi="Arial" w:cs="Times New Roman"/>
      <w:b/>
      <w:bCs/>
      <w:color w:val="FFFFFF"/>
      <w:szCs w:val="24"/>
      <w:lang w:eastAsia="de-DE"/>
    </w:rPr>
  </w:style>
  <w:style w:type="paragraph" w:customStyle="1" w:styleId="Kastentext">
    <w:name w:val="Kastentext"/>
    <w:next w:val="Standard"/>
    <w:rsid w:val="0028299E"/>
    <w:pPr>
      <w:framePr w:w="1985" w:hSpace="284" w:wrap="around" w:vAnchor="text" w:hAnchor="page" w:xAlign="right" w:y="1"/>
      <w:shd w:val="clear" w:color="auto" w:fill="E6E6E6"/>
      <w:spacing w:after="0" w:line="280" w:lineRule="exact"/>
    </w:pPr>
    <w:rPr>
      <w:rFonts w:ascii="Arial" w:eastAsia="Times New Roman" w:hAnsi="Arial" w:cs="Times New Roman"/>
      <w:lang w:eastAsia="de-DE"/>
    </w:rPr>
  </w:style>
  <w:style w:type="character" w:customStyle="1" w:styleId="Menbefehl">
    <w:name w:val="Menübefehl"/>
    <w:basedOn w:val="Absatz-Standardschriftart"/>
    <w:rsid w:val="0028299E"/>
    <w:rPr>
      <w:b/>
      <w:bCs/>
    </w:rPr>
  </w:style>
  <w:style w:type="paragraph" w:customStyle="1" w:styleId="Tabellentitel">
    <w:name w:val="Tabellentitel"/>
    <w:basedOn w:val="StandardohneEinzug"/>
    <w:rsid w:val="0028299E"/>
    <w:pPr>
      <w:framePr w:w="6521" w:wrap="around" w:vAnchor="text" w:hAnchor="text" w:y="1"/>
    </w:pPr>
    <w:rPr>
      <w:rFonts w:ascii="Arial" w:hAnsi="Arial"/>
      <w:b/>
      <w:bCs/>
      <w:sz w:val="18"/>
      <w:szCs w:val="18"/>
    </w:rPr>
  </w:style>
  <w:style w:type="paragraph" w:customStyle="1" w:styleId="Tabellentext">
    <w:name w:val="Tabellentext"/>
    <w:basedOn w:val="Tabellentitel"/>
    <w:rsid w:val="0028299E"/>
    <w:pPr>
      <w:framePr w:wrap="around"/>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butz</dc:creator>
  <cp:lastModifiedBy>Trainer Trainer</cp:lastModifiedBy>
  <cp:revision>7</cp:revision>
  <dcterms:created xsi:type="dcterms:W3CDTF">2011-01-05T13:42:00Z</dcterms:created>
  <dcterms:modified xsi:type="dcterms:W3CDTF">2011-01-12T15:39:00Z</dcterms:modified>
</cp:coreProperties>
</file>